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1D" w:rsidRPr="00DB371D" w:rsidRDefault="00DB371D" w:rsidP="00DB3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7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№ 7 «Жемчужинка»</w:t>
      </w:r>
    </w:p>
    <w:p w:rsidR="00DB371D" w:rsidRDefault="00DB371D" w:rsidP="00824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371D" w:rsidRDefault="00DB371D" w:rsidP="00824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371D" w:rsidRDefault="00DB371D" w:rsidP="00824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371D" w:rsidRDefault="00DB371D" w:rsidP="00824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371D" w:rsidRDefault="00DB371D" w:rsidP="00824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371D" w:rsidRDefault="00DB371D" w:rsidP="00824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371D" w:rsidRDefault="00DB371D" w:rsidP="00824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371D" w:rsidRDefault="00DB371D" w:rsidP="00824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371D" w:rsidRDefault="00DB371D" w:rsidP="00824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371D" w:rsidRPr="00DB371D" w:rsidRDefault="00DB371D" w:rsidP="00DB3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222222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B371D">
        <w:rPr>
          <w:rFonts w:ascii="Times New Roman" w:eastAsia="Times New Roman" w:hAnsi="Times New Roman" w:cs="Times New Roman"/>
          <w:b/>
          <w:i/>
          <w:caps/>
          <w:color w:val="222222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Развлечение «Черничный день»</w:t>
      </w:r>
    </w:p>
    <w:p w:rsidR="00DB371D" w:rsidRPr="00DB371D" w:rsidRDefault="00DB371D" w:rsidP="00DB3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222222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B371D">
        <w:rPr>
          <w:rFonts w:ascii="Times New Roman" w:eastAsia="Times New Roman" w:hAnsi="Times New Roman" w:cs="Times New Roman"/>
          <w:b/>
          <w:i/>
          <w:caps/>
          <w:color w:val="222222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 младшей группе «Капельки»</w:t>
      </w:r>
    </w:p>
    <w:p w:rsidR="00DB371D" w:rsidRDefault="00DB371D" w:rsidP="00824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371D" w:rsidRDefault="00DB371D" w:rsidP="00824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371D" w:rsidRDefault="00DB371D" w:rsidP="00824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371D" w:rsidRDefault="00DB371D" w:rsidP="00824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5516762" cy="34480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ody-cernika-berries-blueberry-golubika-fresh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3933" cy="344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B371D" w:rsidRDefault="00DB371D" w:rsidP="00824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371D" w:rsidRDefault="00DB371D" w:rsidP="00824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371D" w:rsidRDefault="00DB371D" w:rsidP="00824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371D" w:rsidRDefault="00DB371D" w:rsidP="00824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371D" w:rsidRDefault="00DB371D" w:rsidP="00824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371D" w:rsidRDefault="00DB371D" w:rsidP="00824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371D" w:rsidRDefault="00DB371D" w:rsidP="00824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371D" w:rsidRDefault="00DB371D" w:rsidP="00824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371D" w:rsidRDefault="00DB371D" w:rsidP="00824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371D" w:rsidRDefault="00DB371D" w:rsidP="00DB3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Ст. Егорлыкская</w:t>
      </w:r>
    </w:p>
    <w:p w:rsidR="00F7200C" w:rsidRDefault="00F7200C" w:rsidP="00DB3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2024г.</w:t>
      </w:r>
    </w:p>
    <w:p w:rsidR="00DB371D" w:rsidRDefault="00DB371D" w:rsidP="00824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D7108" w:rsidRDefault="00824BB8" w:rsidP="00824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6F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DB37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Ц</w:t>
      </w:r>
      <w:r w:rsidRPr="009B6F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ель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Формировать представления о разнообразии ягод на территории нашего леса.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9B6F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Задачи:</w:t>
      </w:r>
      <w:r w:rsidRPr="009B6F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br/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1.Расширять представления детей о многообразии мира растений; об ягодах в лесах родного края;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2.Учить узнавать их и правильно называть.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B37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Ход занятия: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I. Вводная часть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1832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Ребята, посмотрите на картинку.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(Воспитатель показывает картинку на которой изображен мишка с корзинкой) Как вы думаете, куда собрался Мишка?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1832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Дети: В лес за ягодами и грибами.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1832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Верно, за ягодами, но он знает только про ягоду малину. Давайте поможем ему и расскажем про ягоды, которые растут в нашем лесу, но для этого вам нужно отгадать загадки. А сейчас послушайте меня вниматель</w:t>
      </w:r>
      <w:r w:rsidR="00DB37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и скажите, что это за ягода.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1832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Загадка: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Под листом на каждой ветке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Сидят маленькие детки.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Тот, кто деток соберёт,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Руки вымажет и рот. (Черника)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1832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Черника растет на небольших кустиках в лесу. Эта сине-черная ягода похожа на маленький шарик. Черника сладкая, ароматная и очень полезная. Чернику едят в свежем и сушёном виде. Из неё делают сироп, компот, желе, мармелад, кисель и варенье. Послушайте ребятки, следующую загадку.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1832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Загадка: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северных районах,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Ягода растёт,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Средь зелёных кочек,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Торфяных болот! (Клюква)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Воспитатель: Клюква - одна из самых кислых ягод. Она растёт во влажных лесах на болотах. Ягоды - маленькие, круглые и красные. Созревает клюква поздней осенью. Ее плоды можно увидеть даже под снегом. Клюква богата витаминами и помогает в борьбе с простудой. Из клюквы варят варенье, кисели, делают морс, квас и желе.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1832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Загадка: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Листики - с глянцем,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Ягодки - с румянцем,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А сами кусточки - Не выше кочки. </w:t>
      </w:r>
      <w:r w:rsidR="00DB37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Брусника</w:t>
      </w:r>
      <w:r w:rsidR="00DB37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1832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Брусника - шаровидная ягода, вначале зеленовато-белая, к концу созревания - ярко-красная, кисло-сладкая на вкус.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Брусника - широко распространённое растение. Растёт по всей лесной зоне, в 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тундре, доходит до берегов Северного Ледовитого океана. Самая хорошая по качеству брусника, которая растёт на сухих местах в сосновых лесах. Цветёт в мае - июне. Плоды созревают в к</w:t>
      </w:r>
      <w:r w:rsidR="00DB37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онце августа - начале сентября.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1832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Теперь Мишка знает, какие бывают ягоды, где они растут и как выглядят.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1832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А сейчас мы с вами пойдём собирать ягоды и пригласим с собой Мишку.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C709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Динамическая пауза «По чернику в лес пойдём».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 чернику в лес пойдём,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лес пойдём, в лес пойдём, (Идут по кругу.)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Мы чернику наберём,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Наберём, наберём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(Имитация «собирают» чернику и «складывают» в корзинку.)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Солнышко во дворе, (Поднимаются на носочки, руки вверх.)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в лесу тропинка. (Приседают.)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Сладкая ты моя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Ягодка-черника (Руки на поясе, «Пружинка».)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C709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Мы с вами вспомнили, какие бывают ягоды, а давайте расскажем Мишке, что можно приготовить из ягод?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Ответы детей: (Компот, варенье, сок, джем, желе.)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C709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Дидактическая игра «Какое варенье?»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Из земляники какое варенье?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Из земляники земляничное варенье и т.д.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Из земляники - Из черн</w:t>
      </w:r>
      <w:r w:rsidR="002D71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ики - Из клюквы - Из брусники.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C709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А сейчас Мишка нас приглашает в лес собирать лесные ягоды.</w:t>
      </w:r>
    </w:p>
    <w:p w:rsidR="002D7108" w:rsidRDefault="002D7108" w:rsidP="00824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Садимся за столы и лепим пластилином ягоды черники.</w:t>
      </w:r>
    </w:p>
    <w:p w:rsidR="00824BB8" w:rsidRPr="009B6F32" w:rsidRDefault="00C7095D" w:rsidP="00824BB8">
      <w:pPr>
        <w:shd w:val="clear" w:color="auto" w:fill="FFFFFF"/>
        <w:spacing w:after="0" w:line="240" w:lineRule="auto"/>
        <w:rPr>
          <w:ins w:id="1" w:author="Unknown"/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824BB8"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Мы побывали в лесу, собрали много ягод,</w:t>
      </w:r>
      <w:r w:rsidR="002D71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 </w:t>
      </w:r>
      <w:r w:rsidR="00824BB8"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сейчас ребята, давайте пригласим Мишку на нашу весёлую минутку:</w:t>
      </w:r>
      <w:r w:rsidR="00824BB8"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824BB8"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Дидактическая игра «Исправь ошибки»:</w:t>
      </w:r>
      <w:r w:rsidR="00824BB8"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Земляника растёт на дереве.</w:t>
      </w:r>
      <w:r w:rsidR="00824BB8"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Черника растёт на грядке.</w:t>
      </w:r>
      <w:r w:rsidR="00824BB8"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Брусника растёт на кусте.</w:t>
      </w:r>
      <w:r w:rsidR="00824BB8"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Клюква растёт на рябине и т.д.</w:t>
      </w:r>
      <w:r w:rsidR="00824BB8"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824BB8"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Ребята, Мишке пора возвращаться в лес. Давайте на память ему сделаем бусы из рябины. Дети изготавливают бусы из</w:t>
      </w:r>
      <w:r w:rsidR="002D71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ягод рябины с помощью тупой игл</w:t>
      </w:r>
      <w:r w:rsidR="00824BB8" w:rsidRPr="00824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 дл</w:t>
      </w:r>
      <w:r w:rsidR="009B6F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вышивания и дарят бусы Мишке.</w:t>
      </w:r>
    </w:p>
    <w:p w:rsidR="00824BB8" w:rsidRPr="00824BB8" w:rsidRDefault="00824BB8" w:rsidP="002D7108">
      <w:pPr>
        <w:shd w:val="clear" w:color="auto" w:fill="FFFFFF"/>
        <w:spacing w:after="0" w:line="240" w:lineRule="auto"/>
        <w:ind w:right="60"/>
        <w:textAlignment w:val="top"/>
        <w:rPr>
          <w:ins w:id="2" w:author="Unknown"/>
          <w:rFonts w:ascii="Arial" w:eastAsia="Times New Roman" w:hAnsi="Arial" w:cs="Arial"/>
          <w:color w:val="111111"/>
          <w:sz w:val="18"/>
          <w:szCs w:val="18"/>
          <w:lang w:eastAsia="ru-RU"/>
        </w:rPr>
      </w:pPr>
    </w:p>
    <w:p w:rsidR="00775263" w:rsidRDefault="00775263"/>
    <w:p w:rsidR="006F3882" w:rsidRDefault="006F3882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7-07-24-10-24-1.jpe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7-07-24-10-24-3.jpe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7-07-24-10-24-6.jpe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7-07-24-10-24-7.jpe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3882" w:rsidSect="00DB371D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D2E34"/>
    <w:multiLevelType w:val="multilevel"/>
    <w:tmpl w:val="55A2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19"/>
    <w:rsid w:val="001832AC"/>
    <w:rsid w:val="002D7108"/>
    <w:rsid w:val="006F3882"/>
    <w:rsid w:val="00775263"/>
    <w:rsid w:val="00824BB8"/>
    <w:rsid w:val="00950819"/>
    <w:rsid w:val="009B6F32"/>
    <w:rsid w:val="009D55E3"/>
    <w:rsid w:val="00C01CEC"/>
    <w:rsid w:val="00C7095D"/>
    <w:rsid w:val="00DB371D"/>
    <w:rsid w:val="00F7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1A20D-5AD0-4E99-B1DF-792B1D4F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12</cp:revision>
  <dcterms:created xsi:type="dcterms:W3CDTF">2018-10-21T17:16:00Z</dcterms:created>
  <dcterms:modified xsi:type="dcterms:W3CDTF">2024-09-23T19:37:00Z</dcterms:modified>
</cp:coreProperties>
</file>